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76959" w:rsidR="00572A7B" w:rsidP="009429A2" w:rsidRDefault="00572A7B" w14:paraId="77BDC2D0" w14:textId="77777777">
      <w:pPr>
        <w:pStyle w:val="Ttulo1"/>
        <w:tabs>
          <w:tab w:val="left" w:pos="7371"/>
        </w:tabs>
        <w:spacing w:line="276" w:lineRule="auto"/>
        <w:ind w:left="426" w:right="146"/>
        <w:jc w:val="center"/>
        <w:rPr>
          <w:rFonts w:ascii="Verdana" w:hAnsi="Verdana"/>
        </w:rPr>
      </w:pPr>
      <w:r w:rsidRPr="00176959">
        <w:rPr>
          <w:rFonts w:ascii="Verdana" w:hAnsi="Verdana"/>
        </w:rPr>
        <w:t xml:space="preserve">FORMULARIO DE VENTA DE BASES </w:t>
      </w:r>
    </w:p>
    <w:p w:rsidRPr="00176959" w:rsidR="00723EB8" w:rsidP="0B1F2D4A" w:rsidRDefault="001D288E" w14:paraId="286E754B" w14:textId="14AD0150" w14:noSpellErr="1">
      <w:pPr>
        <w:pStyle w:val="Textoindependiente"/>
        <w:jc w:val="center"/>
        <w:rPr>
          <w:rFonts w:ascii="Verdana" w:hAnsi="Verdana"/>
          <w:b w:val="1"/>
          <w:bCs w:val="1"/>
          <w:sz w:val="20"/>
          <w:szCs w:val="20"/>
        </w:rPr>
      </w:pPr>
      <w:r w:rsidRPr="0B1F2D4A" w:rsidR="001D288E">
        <w:rPr>
          <w:rFonts w:ascii="Verdana" w:hAnsi="Verdana"/>
          <w:b w:val="1"/>
          <w:bCs w:val="1"/>
          <w:sz w:val="20"/>
          <w:szCs w:val="20"/>
        </w:rPr>
        <w:t xml:space="preserve">Licitación pública para la concesión del uso de las vías de las unidades de servicios </w:t>
      </w:r>
      <w:r w:rsidRPr="0B1F2D4A" w:rsidR="006C4028">
        <w:rPr>
          <w:rFonts w:ascii="Verdana" w:hAnsi="Verdana"/>
          <w:b w:val="1"/>
          <w:bCs w:val="1"/>
          <w:sz w:val="20"/>
          <w:szCs w:val="20"/>
        </w:rPr>
        <w:t>N</w:t>
      </w:r>
      <w:r w:rsidRPr="0B1F2D4A" w:rsidR="006C4028">
        <w:rPr>
          <w:rFonts w:ascii="Verdana" w:hAnsi="Verdana"/>
          <w:b w:val="1"/>
          <w:bCs w:val="1"/>
          <w:sz w:val="20"/>
          <w:szCs w:val="20"/>
          <w:vertAlign w:val="superscript"/>
        </w:rPr>
        <w:t>OS</w:t>
      </w:r>
      <w:r w:rsidRPr="0B1F2D4A" w:rsidR="001D288E">
        <w:rPr>
          <w:rFonts w:ascii="Verdana" w:hAnsi="Verdana"/>
          <w:b w:val="1"/>
          <w:bCs w:val="1"/>
          <w:sz w:val="20"/>
          <w:szCs w:val="20"/>
        </w:rPr>
        <w:t xml:space="preserve"> 19, 20 y 21, para la prestación de servicios urbanos de transporte público remunerado de pasajeros mediante buses del sistema de transporte público metropolitano </w:t>
      </w:r>
      <w:r w:rsidRPr="0B1F2D4A" w:rsidR="006C4028">
        <w:rPr>
          <w:rFonts w:ascii="Verdana" w:hAnsi="Verdana"/>
          <w:b w:val="1"/>
          <w:bCs w:val="1"/>
          <w:sz w:val="20"/>
          <w:szCs w:val="20"/>
        </w:rPr>
        <w:t>N</w:t>
      </w:r>
      <w:r w:rsidRPr="0B1F2D4A" w:rsidR="006C4028">
        <w:rPr>
          <w:rFonts w:ascii="Verdana" w:hAnsi="Verdana"/>
          <w:b w:val="1"/>
          <w:bCs w:val="1"/>
          <w:sz w:val="20"/>
          <w:szCs w:val="20"/>
          <w:vertAlign w:val="superscript"/>
        </w:rPr>
        <w:t>O</w:t>
      </w:r>
      <w:r w:rsidRPr="0B1F2D4A" w:rsidR="006C4028">
        <w:rPr>
          <w:rFonts w:ascii="Verdana" w:hAnsi="Verdana"/>
          <w:b w:val="1"/>
          <w:bCs w:val="1"/>
          <w:sz w:val="20"/>
          <w:szCs w:val="20"/>
        </w:rPr>
        <w:t xml:space="preserve"> </w:t>
      </w:r>
      <w:r w:rsidRPr="0B1F2D4A" w:rsidR="001D288E">
        <w:rPr>
          <w:rFonts w:ascii="Verdana" w:hAnsi="Verdana"/>
          <w:b w:val="1"/>
          <w:bCs w:val="1"/>
          <w:sz w:val="20"/>
          <w:szCs w:val="20"/>
        </w:rPr>
        <w:t>LPCUV 001/2025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  <w:tblPrChange w:author="Javiera Zárate Martel" w:date="2025-07-09T16:37:19.453Z" w16du:dateUtc="2025-07-09T16:37:19.453Z" w:id="579849857">
          <w:tblPr>
            <w:tblStyle w:val="Tablaconcuadrcu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665"/>
        <w:gridCol w:w="4163"/>
        <w:tblGridChange w:id="1448414273">
          <w:tblGrid>
            <w:gridCol w:w="3827"/>
            <w:gridCol w:w="5001"/>
          </w:tblGrid>
        </w:tblGridChange>
      </w:tblGrid>
      <w:tr w:rsidRPr="00176959" w:rsidR="00572A7B" w:rsidTr="0B1F2D4A" w14:paraId="25418CD0" w14:textId="77777777">
        <w:trPr>
          <w:trHeight w:val="300"/>
          <w:trPrChange w:author="Javiera Zárate Martel" w:date="2025-07-09T16:37:14.764Z" w16du:dateUtc="2025-07-09T16:37:14.764Z" w:id="1679901375">
            <w:trPr>
              <w:trHeight w:val="300"/>
            </w:trPr>
          </w:trPrChange>
        </w:trPr>
        <w:tc>
          <w:tcPr>
            <w:tcW w:w="4665" w:type="dxa"/>
            <w:tcMar/>
            <w:vAlign w:val="center"/>
            <w:tcPrChange w:author="Javiera Zárate Martel" w:date="2025-07-09T16:37:19.453Z" w:id="1554033752">
              <w:tcPr>
                <w:tcW w:w="3827" w:type="dxa"/>
                <w:tcMar/>
                <w:vAlign w:val="center"/>
              </w:tcPr>
            </w:tcPrChange>
          </w:tcPr>
          <w:p w:rsidRPr="00176959" w:rsidR="00572A7B" w:rsidP="002F1149" w:rsidRDefault="00572A7B" w14:paraId="518F320B" w14:textId="77777777">
            <w:pPr>
              <w:pStyle w:val="Textoindependiente"/>
              <w:ind w:left="720" w:hanging="720"/>
              <w:rPr>
                <w:rFonts w:ascii="Verdana" w:hAnsi="Verdana"/>
                <w:b/>
                <w:sz w:val="22"/>
                <w:szCs w:val="22"/>
              </w:rPr>
            </w:pPr>
            <w:r w:rsidRPr="00176959">
              <w:rPr>
                <w:rFonts w:ascii="Verdana" w:hAnsi="Verdana"/>
                <w:b/>
                <w:sz w:val="22"/>
                <w:szCs w:val="22"/>
              </w:rPr>
              <w:t>Fecha:</w:t>
            </w:r>
          </w:p>
        </w:tc>
        <w:tc>
          <w:tcPr>
            <w:tcW w:w="4163" w:type="dxa"/>
            <w:tcMar/>
            <w:vAlign w:val="center"/>
            <w:tcPrChange w:author="Javiera Zárate Martel" w:date="2025-07-09T16:37:19.453Z" w:id="1499218516">
              <w:tcPr>
                <w:tcW w:w="5001" w:type="dxa"/>
                <w:tcMar/>
                <w:vAlign w:val="center"/>
              </w:tcPr>
            </w:tcPrChange>
          </w:tcPr>
          <w:p w:rsidRPr="00176959" w:rsidR="00572A7B" w:rsidP="002F1149" w:rsidRDefault="00572A7B" w14:paraId="7D7FA749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Pr="00176959" w:rsidR="00572A7B" w:rsidTr="0B1F2D4A" w14:paraId="474675DD" w14:textId="77777777">
        <w:trPr>
          <w:trHeight w:val="300"/>
          <w:trPrChange w:author="Javiera Zárate Martel" w:date="2025-07-09T16:37:14.766Z" w16du:dateUtc="2025-07-09T16:37:14.766Z" w:id="922912634">
            <w:trPr>
              <w:trHeight w:val="300"/>
            </w:trPr>
          </w:trPrChange>
        </w:trPr>
        <w:tc>
          <w:tcPr>
            <w:tcW w:w="4665" w:type="dxa"/>
            <w:tcMar/>
            <w:vAlign w:val="center"/>
            <w:tcPrChange w:author="Javiera Zárate Martel" w:date="2025-07-09T16:37:19.453Z" w:id="1384874203">
              <w:tcPr>
                <w:tcW w:w="3827" w:type="dxa"/>
                <w:tcMar/>
                <w:vAlign w:val="center"/>
              </w:tcPr>
            </w:tcPrChange>
          </w:tcPr>
          <w:p w:rsidRPr="00176959" w:rsidR="00572A7B" w:rsidP="002F1149" w:rsidRDefault="00572A7B" w14:paraId="5EC3D39D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  <w:r w:rsidRPr="00176959">
              <w:rPr>
                <w:rFonts w:ascii="Verdana" w:hAnsi="Verdana"/>
                <w:b/>
                <w:sz w:val="22"/>
                <w:szCs w:val="22"/>
              </w:rPr>
              <w:t>Hora:</w:t>
            </w:r>
          </w:p>
        </w:tc>
        <w:tc>
          <w:tcPr>
            <w:tcW w:w="4163" w:type="dxa"/>
            <w:tcMar/>
            <w:vAlign w:val="center"/>
            <w:tcPrChange w:author="Javiera Zárate Martel" w:date="2025-07-09T16:37:19.453Z" w:id="1148481595">
              <w:tcPr>
                <w:tcW w:w="5001" w:type="dxa"/>
                <w:tcMar/>
                <w:vAlign w:val="center"/>
              </w:tcPr>
            </w:tcPrChange>
          </w:tcPr>
          <w:p w:rsidRPr="00176959" w:rsidR="00572A7B" w:rsidP="002F1149" w:rsidRDefault="00572A7B" w14:paraId="199A15E3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Pr="00176959" w:rsidR="00572A7B" w:rsidTr="0B1F2D4A" w14:paraId="43BD2EA6" w14:textId="77777777">
        <w:trPr>
          <w:trHeight w:val="300"/>
          <w:trPrChange w:author="Javiera Zárate Martel" w:date="2025-07-09T16:37:14.767Z" w16du:dateUtc="2025-07-09T16:37:14.767Z" w:id="500230939">
            <w:trPr>
              <w:trHeight w:val="300"/>
            </w:trPr>
          </w:trPrChange>
        </w:trPr>
        <w:tc>
          <w:tcPr>
            <w:tcW w:w="4665" w:type="dxa"/>
            <w:tcMar/>
            <w:vAlign w:val="center"/>
            <w:tcPrChange w:author="Javiera Zárate Martel" w:date="2025-07-09T16:37:19.453Z" w:id="922696345">
              <w:tcPr>
                <w:tcW w:w="3827" w:type="dxa"/>
                <w:tcMar/>
                <w:vAlign w:val="center"/>
              </w:tcPr>
            </w:tcPrChange>
          </w:tcPr>
          <w:p w:rsidRPr="00176959" w:rsidR="00572A7B" w:rsidP="002F1149" w:rsidRDefault="00572A7B" w14:paraId="7524754D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  <w:r w:rsidRPr="00176959">
              <w:rPr>
                <w:rFonts w:ascii="Verdana" w:hAnsi="Verdana"/>
                <w:b/>
                <w:sz w:val="22"/>
                <w:szCs w:val="22"/>
              </w:rPr>
              <w:t xml:space="preserve">Nombre de compareciente </w:t>
            </w:r>
            <w:r w:rsidRPr="00176959">
              <w:rPr>
                <w:rFonts w:ascii="Verdana" w:hAnsi="Verdana"/>
                <w:bCs/>
                <w:sz w:val="22"/>
                <w:szCs w:val="22"/>
              </w:rPr>
              <w:t>(persona natural que se presenta a comprar las bases)</w:t>
            </w:r>
            <w:r w:rsidRPr="00176959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4163" w:type="dxa"/>
            <w:tcMar/>
            <w:vAlign w:val="center"/>
            <w:tcPrChange w:author="Javiera Zárate Martel" w:date="2025-07-09T16:37:19.453Z" w:id="1802070989">
              <w:tcPr>
                <w:tcW w:w="5001" w:type="dxa"/>
                <w:tcMar/>
                <w:vAlign w:val="center"/>
              </w:tcPr>
            </w:tcPrChange>
          </w:tcPr>
          <w:p w:rsidRPr="00176959" w:rsidR="00572A7B" w:rsidP="002F1149" w:rsidRDefault="00572A7B" w14:paraId="12B4F8E5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Pr="00176959" w:rsidR="00572A7B" w:rsidTr="0B1F2D4A" w14:paraId="23C0939B" w14:textId="77777777">
        <w:trPr>
          <w:trHeight w:val="300"/>
          <w:trPrChange w:author="Javiera Zárate Martel" w:date="2025-07-09T16:37:14.768Z" w16du:dateUtc="2025-07-09T16:37:14.768Z" w:id="701947413">
            <w:trPr>
              <w:trHeight w:val="300"/>
            </w:trPr>
          </w:trPrChange>
        </w:trPr>
        <w:tc>
          <w:tcPr>
            <w:tcW w:w="4665" w:type="dxa"/>
            <w:tcMar/>
            <w:vAlign w:val="center"/>
            <w:tcPrChange w:author="Javiera Zárate Martel" w:date="2025-07-09T16:37:19.454Z" w:id="1897263364">
              <w:tcPr>
                <w:tcW w:w="3827" w:type="dxa"/>
                <w:tcMar/>
                <w:vAlign w:val="center"/>
              </w:tcPr>
            </w:tcPrChange>
          </w:tcPr>
          <w:p w:rsidRPr="00176959" w:rsidR="00572A7B" w:rsidP="002F1149" w:rsidRDefault="00572A7B" w14:paraId="4BB37EC1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  <w:r w:rsidRPr="00176959">
              <w:rPr>
                <w:rFonts w:ascii="Verdana" w:hAnsi="Verdana"/>
                <w:b/>
                <w:sz w:val="22"/>
                <w:szCs w:val="22"/>
              </w:rPr>
              <w:t>Cédula de identidad o Identificación del compareciente:</w:t>
            </w:r>
          </w:p>
        </w:tc>
        <w:tc>
          <w:tcPr>
            <w:tcW w:w="4163" w:type="dxa"/>
            <w:tcMar/>
            <w:vAlign w:val="center"/>
            <w:tcPrChange w:author="Javiera Zárate Martel" w:date="2025-07-09T16:37:19.454Z" w:id="228151465">
              <w:tcPr>
                <w:tcW w:w="5001" w:type="dxa"/>
                <w:tcMar/>
                <w:vAlign w:val="center"/>
              </w:tcPr>
            </w:tcPrChange>
          </w:tcPr>
          <w:p w:rsidRPr="00176959" w:rsidR="00572A7B" w:rsidP="002F1149" w:rsidRDefault="00572A7B" w14:paraId="401293E5" w14:textId="77777777">
            <w:pPr>
              <w:pStyle w:val="Textoindependient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Pr="00176959" w:rsidR="00572A7B" w:rsidP="0B1F2D4A" w:rsidRDefault="00572A7B" w14:paraId="2DEB6BDD" w14:textId="77777777" w14:noSpellErr="1">
      <w:pPr>
        <w:spacing w:before="200"/>
        <w:ind w:left="219"/>
        <w:rPr>
          <w:rFonts w:ascii="Verdana" w:hAnsi="Verdana"/>
          <w:b w:val="1"/>
          <w:bCs w:val="1"/>
          <w:sz w:val="22"/>
          <w:szCs w:val="22"/>
        </w:rPr>
      </w:pPr>
      <w:r w:rsidRPr="0B1F2D4A" w:rsidR="00572A7B">
        <w:rPr>
          <w:rFonts w:ascii="Verdana" w:hAnsi="Verdana"/>
          <w:b w:val="1"/>
          <w:bCs w:val="1"/>
          <w:sz w:val="22"/>
          <w:szCs w:val="22"/>
        </w:rPr>
        <w:t>Datos del Adquirente</w:t>
      </w:r>
    </w:p>
    <w:tbl>
      <w:tblPr>
        <w:tblStyle w:val="TableNormal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PrChange w:author="Javiera Zárate Martel" w:date="2025-07-09T16:37:36.804Z" w16du:dateUtc="2025-07-09T16:37:36.804Z" w:id="1574474990">
          <w:tblPr>
            <w:tblStyle w:val="TableNormal"/>
            <w:tblW w:w="8789" w:type="dxa"/>
            <w:tblInd w:w="-5" w:type="dxa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ook w:val="01E0" w:firstRow="1" w:lastRow="1" w:firstColumn="1" w:lastColumn="1" w:noHBand="0" w:noVBand="0"/>
          </w:tblPr>
        </w:tblPrChange>
      </w:tblPr>
      <w:tblGrid>
        <w:gridCol w:w="3915"/>
        <w:gridCol w:w="4874"/>
        <w:tblGridChange w:id="531382213">
          <w:tblGrid>
            <w:gridCol w:w="2977"/>
            <w:gridCol w:w="5812"/>
          </w:tblGrid>
        </w:tblGridChange>
      </w:tblGrid>
      <w:tr w:rsidRPr="00176959" w:rsidR="00572A7B" w:rsidTr="0B1F2D4A" w14:paraId="1BB48373" w14:textId="77777777">
        <w:trPr>
          <w:trHeight w:val="300"/>
          <w:trPrChange w:author="Javiera Zárate Martel" w:date="2025-07-09T16:37:34.895Z" w16du:dateUtc="2025-07-09T16:37:34.895Z" w:id="1149797784">
            <w:trPr>
              <w:trHeight w:val="300"/>
            </w:trPr>
          </w:trPrChange>
        </w:trPr>
        <w:tc>
          <w:tcPr>
            <w:tcW w:w="3915" w:type="dxa"/>
            <w:tcMar/>
            <w:tcPrChange w:author="Javiera Zárate Martel" w:date="2025-07-09T16:37:36.805Z" w:id="740737889">
              <w:tcPr>
                <w:tcW w:w="2977" w:type="dxa"/>
                <w:tcMar/>
              </w:tcPr>
            </w:tcPrChange>
          </w:tcPr>
          <w:p w:rsidRPr="00176959" w:rsidR="00572A7B" w:rsidP="002F1149" w:rsidRDefault="00572A7B" w14:paraId="3B95CCDC" w14:textId="77777777">
            <w:pPr>
              <w:pStyle w:val="TableParagraph"/>
              <w:spacing w:before="2" w:line="230" w:lineRule="exact"/>
              <w:rPr>
                <w:rFonts w:ascii="Verdana" w:hAnsi="Verdana"/>
                <w:b/>
                <w:w w:val="105"/>
              </w:rPr>
            </w:pPr>
            <w:r w:rsidRPr="00176959">
              <w:rPr>
                <w:rFonts w:ascii="Verdana" w:hAnsi="Verdana"/>
                <w:b/>
                <w:w w:val="105"/>
              </w:rPr>
              <w:t xml:space="preserve">Nombre o Razón Social </w:t>
            </w:r>
          </w:p>
          <w:p w:rsidRPr="00176959" w:rsidR="00572A7B" w:rsidP="002F1149" w:rsidRDefault="00572A7B" w14:paraId="7CE0EA03" w14:textId="77777777">
            <w:pPr>
              <w:pStyle w:val="TableParagraph"/>
              <w:spacing w:before="2" w:line="230" w:lineRule="exact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del Adquirente:</w:t>
            </w:r>
          </w:p>
        </w:tc>
        <w:tc>
          <w:tcPr>
            <w:tcW w:w="4874" w:type="dxa"/>
            <w:tcMar/>
            <w:tcPrChange w:author="Javiera Zárate Martel" w:date="2025-07-09T16:37:36.805Z" w:id="705743226">
              <w:tcPr>
                <w:tcW w:w="5812" w:type="dxa"/>
                <w:tcMar/>
              </w:tcPr>
            </w:tcPrChange>
          </w:tcPr>
          <w:p w:rsidRPr="00176959" w:rsidR="00572A7B" w:rsidP="002F1149" w:rsidRDefault="00572A7B" w14:paraId="5B7E69FA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7F3D086F" w14:textId="77777777">
        <w:trPr>
          <w:trHeight w:val="300"/>
          <w:trPrChange w:author="Javiera Zárate Martel" w:date="2025-07-09T16:37:34.896Z" w16du:dateUtc="2025-07-09T16:37:34.896Z" w:id="1928508387">
            <w:trPr>
              <w:trHeight w:val="300"/>
            </w:trPr>
          </w:trPrChange>
        </w:trPr>
        <w:tc>
          <w:tcPr>
            <w:tcW w:w="3915" w:type="dxa"/>
            <w:tcMar/>
            <w:tcPrChange w:author="Javiera Zárate Martel" w:date="2025-07-09T16:37:36.805Z" w:id="1603093625">
              <w:tcPr>
                <w:tcW w:w="2977" w:type="dxa"/>
                <w:tcMar/>
              </w:tcPr>
            </w:tcPrChange>
          </w:tcPr>
          <w:p w:rsidRPr="00176959" w:rsidR="00572A7B" w:rsidP="002F1149" w:rsidRDefault="00572A7B" w14:paraId="77238E44" w14:textId="77777777">
            <w:pPr>
              <w:pStyle w:val="TableParagraph"/>
              <w:spacing w:before="4" w:line="252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Nombre de</w:t>
            </w:r>
          </w:p>
          <w:p w:rsidRPr="00176959" w:rsidR="00572A7B" w:rsidP="002F1149" w:rsidRDefault="00572A7B" w14:paraId="2A15CF73" w14:textId="77777777">
            <w:pPr>
              <w:pStyle w:val="TableParagraph"/>
              <w:spacing w:before="4" w:line="252" w:lineRule="auto"/>
              <w:rPr>
                <w:rFonts w:ascii="Verdana" w:hAnsi="Verdana"/>
                <w:b/>
                <w:w w:val="105"/>
              </w:rPr>
            </w:pPr>
            <w:r w:rsidRPr="00176959">
              <w:rPr>
                <w:rFonts w:ascii="Verdana" w:hAnsi="Verdana"/>
                <w:b/>
                <w:w w:val="105"/>
              </w:rPr>
              <w:t>Contacto:</w:t>
            </w:r>
          </w:p>
        </w:tc>
        <w:tc>
          <w:tcPr>
            <w:tcW w:w="4874" w:type="dxa"/>
            <w:tcMar/>
            <w:tcPrChange w:author="Javiera Zárate Martel" w:date="2025-07-09T16:37:36.805Z" w:id="1735510751">
              <w:tcPr>
                <w:tcW w:w="5812" w:type="dxa"/>
                <w:tcMar/>
              </w:tcPr>
            </w:tcPrChange>
          </w:tcPr>
          <w:p w:rsidRPr="00176959" w:rsidR="00572A7B" w:rsidP="002F1149" w:rsidRDefault="00572A7B" w14:paraId="21C43549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2F74FC5C" w14:textId="77777777">
        <w:trPr>
          <w:trHeight w:val="300"/>
          <w:trPrChange w:author="Javiera Zárate Martel" w:date="2025-07-09T16:37:34.897Z" w16du:dateUtc="2025-07-09T16:37:34.897Z" w:id="1390006642">
            <w:trPr>
              <w:trHeight w:val="300"/>
            </w:trPr>
          </w:trPrChange>
        </w:trPr>
        <w:tc>
          <w:tcPr>
            <w:tcW w:w="3915" w:type="dxa"/>
            <w:tcMar/>
            <w:tcPrChange w:author="Javiera Zárate Martel" w:date="2025-07-09T16:37:36.805Z" w:id="1718841611">
              <w:tcPr>
                <w:tcW w:w="2977" w:type="dxa"/>
                <w:tcMar/>
              </w:tcPr>
            </w:tcPrChange>
          </w:tcPr>
          <w:p w:rsidRPr="00176959" w:rsidR="00572A7B" w:rsidP="002F1149" w:rsidRDefault="00572A7B" w14:paraId="63797F23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Teléfono de contacto:</w:t>
            </w:r>
          </w:p>
        </w:tc>
        <w:tc>
          <w:tcPr>
            <w:tcW w:w="4874" w:type="dxa"/>
            <w:tcMar/>
            <w:tcPrChange w:author="Javiera Zárate Martel" w:date="2025-07-09T16:37:36.805Z" w:id="2022580051">
              <w:tcPr>
                <w:tcW w:w="5812" w:type="dxa"/>
                <w:tcMar/>
              </w:tcPr>
            </w:tcPrChange>
          </w:tcPr>
          <w:p w:rsidRPr="00176959" w:rsidR="00572A7B" w:rsidP="002F1149" w:rsidRDefault="00572A7B" w14:paraId="470F4272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2F477594" w14:textId="77777777">
        <w:trPr>
          <w:trHeight w:val="300"/>
          <w:trPrChange w:author="Javiera Zárate Martel" w:date="2025-07-09T16:37:34.897Z" w16du:dateUtc="2025-07-09T16:37:34.897Z" w:id="1509941226">
            <w:trPr>
              <w:trHeight w:val="300"/>
            </w:trPr>
          </w:trPrChange>
        </w:trPr>
        <w:tc>
          <w:tcPr>
            <w:tcW w:w="3915" w:type="dxa"/>
            <w:tcMar/>
            <w:tcPrChange w:author="Javiera Zárate Martel" w:date="2025-07-09T16:37:36.805Z" w:id="280656271">
              <w:tcPr>
                <w:tcW w:w="2977" w:type="dxa"/>
                <w:tcMar/>
              </w:tcPr>
            </w:tcPrChange>
          </w:tcPr>
          <w:p w:rsidRPr="00176959" w:rsidR="00572A7B" w:rsidP="002F1149" w:rsidRDefault="00572A7B" w14:paraId="3602334F" w14:textId="77777777">
            <w:pPr>
              <w:pStyle w:val="TableParagraph"/>
              <w:spacing w:before="43" w:line="252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Casilla de correo electrónico de contacto:</w:t>
            </w:r>
          </w:p>
        </w:tc>
        <w:tc>
          <w:tcPr>
            <w:tcW w:w="4874" w:type="dxa"/>
            <w:tcMar/>
            <w:tcPrChange w:author="Javiera Zárate Martel" w:date="2025-07-09T16:37:36.805Z" w:id="824426919">
              <w:tcPr>
                <w:tcW w:w="5812" w:type="dxa"/>
                <w:tcMar/>
              </w:tcPr>
            </w:tcPrChange>
          </w:tcPr>
          <w:p w:rsidRPr="00176959" w:rsidR="00572A7B" w:rsidP="002F1149" w:rsidRDefault="00572A7B" w14:paraId="0D772808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:rsidRPr="00176959" w:rsidR="00572A7B" w:rsidP="0B1F2D4A" w:rsidRDefault="00572A7B" w14:paraId="63766ADB" w14:textId="77777777" w14:noSpellErr="1">
      <w:pPr>
        <w:pStyle w:val="Textoindependiente"/>
        <w:rPr>
          <w:del w:author="Javiera Zárate Martel" w:date="2025-07-09T16:37:04.505Z" w16du:dateUtc="2025-07-09T16:37:04.505Z" w:id="631924523"/>
          <w:rFonts w:ascii="Verdana" w:hAnsi="Verdana"/>
          <w:b w:val="1"/>
          <w:bCs w:val="1"/>
          <w:sz w:val="22"/>
          <w:szCs w:val="22"/>
        </w:rPr>
      </w:pPr>
    </w:p>
    <w:p w:rsidRPr="00176959" w:rsidR="00572A7B" w:rsidP="0B1F2D4A" w:rsidRDefault="00572A7B" w14:paraId="50EE4752" w14:textId="77777777" w14:noSpellErr="1">
      <w:pPr>
        <w:pStyle w:val="Ttulo2"/>
        <w:rPr>
          <w:rFonts w:ascii="Verdana" w:hAnsi="Verdana"/>
          <w:sz w:val="22"/>
          <w:szCs w:val="22"/>
        </w:rPr>
      </w:pPr>
      <w:r w:rsidRPr="0B1F2D4A" w:rsidR="00572A7B">
        <w:rPr>
          <w:rFonts w:ascii="Verdana" w:hAnsi="Verdana"/>
          <w:sz w:val="22"/>
          <w:szCs w:val="22"/>
        </w:rPr>
        <w:t>Datos de facturación venta de bases</w:t>
      </w:r>
    </w:p>
    <w:tbl>
      <w:tblPr>
        <w:tblStyle w:val="TableNormal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PrChange w:author="Javiera Zárate Martel" w:date="2025-07-09T16:37:39.321Z" w16du:dateUtc="2025-07-09T16:37:39.321Z" w:id="1602711625">
          <w:tblPr>
            <w:tblStyle w:val="TableNormal"/>
            <w:tblW w:w="8789" w:type="dxa"/>
            <w:tblInd w:w="-5" w:type="dxa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ook w:val="01E0" w:firstRow="1" w:lastRow="1" w:firstColumn="1" w:lastColumn="1" w:noHBand="0" w:noVBand="0"/>
          </w:tblPr>
        </w:tblPrChange>
      </w:tblPr>
      <w:tblGrid>
        <w:gridCol w:w="3540"/>
        <w:gridCol w:w="5249"/>
        <w:tblGridChange w:id="1916180968">
          <w:tblGrid>
            <w:gridCol w:w="2916"/>
            <w:gridCol w:w="5873"/>
          </w:tblGrid>
        </w:tblGridChange>
      </w:tblGrid>
      <w:tr w:rsidRPr="00176959" w:rsidR="00572A7B" w:rsidTr="0B1F2D4A" w14:paraId="268234C0" w14:textId="77777777">
        <w:trPr>
          <w:trHeight w:val="300"/>
          <w:trPrChange w:author="Javiera Zárate Martel" w:date="2025-07-09T16:37:37.874Z" w16du:dateUtc="2025-07-09T16:37:37.874Z" w:id="277482535">
            <w:trPr>
              <w:trHeight w:val="300"/>
            </w:trPr>
          </w:trPrChange>
        </w:trPr>
        <w:tc>
          <w:tcPr>
            <w:tcW w:w="3540" w:type="dxa"/>
            <w:tcMar/>
            <w:tcPrChange w:author="Javiera Zárate Martel" w:date="2025-07-09T16:37:39.321Z" w:id="222913754">
              <w:tcPr>
                <w:tcW w:w="2916" w:type="dxa"/>
                <w:tcMar/>
              </w:tcPr>
            </w:tcPrChange>
          </w:tcPr>
          <w:p w:rsidRPr="00176959" w:rsidR="00572A7B" w:rsidP="002F1149" w:rsidRDefault="00572A7B" w14:paraId="603306FA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Nombre o Razón Social:</w:t>
            </w:r>
          </w:p>
        </w:tc>
        <w:tc>
          <w:tcPr>
            <w:tcW w:w="5249" w:type="dxa"/>
            <w:tcMar/>
            <w:tcPrChange w:author="Javiera Zárate Martel" w:date="2025-07-09T16:37:39.321Z" w:id="691222052">
              <w:tcPr>
                <w:tcW w:w="5873" w:type="dxa"/>
                <w:tcMar/>
              </w:tcPr>
            </w:tcPrChange>
          </w:tcPr>
          <w:p w:rsidRPr="00176959" w:rsidR="00572A7B" w:rsidP="002F1149" w:rsidRDefault="00572A7B" w14:paraId="209F9E22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50020CA6" w14:textId="77777777">
        <w:trPr>
          <w:trHeight w:val="300"/>
          <w:trPrChange w:author="Javiera Zárate Martel" w:date="2025-07-09T16:37:37.874Z" w16du:dateUtc="2025-07-09T16:37:37.874Z" w:id="1471927441">
            <w:trPr>
              <w:trHeight w:val="300"/>
            </w:trPr>
          </w:trPrChange>
        </w:trPr>
        <w:tc>
          <w:tcPr>
            <w:tcW w:w="3540" w:type="dxa"/>
            <w:tcMar/>
            <w:tcPrChange w:author="Javiera Zárate Martel" w:date="2025-07-09T16:37:39.321Z" w:id="1630004392">
              <w:tcPr>
                <w:tcW w:w="2916" w:type="dxa"/>
                <w:tcMar/>
              </w:tcPr>
            </w:tcPrChange>
          </w:tcPr>
          <w:p w:rsidRPr="00176959" w:rsidR="00572A7B" w:rsidP="002F1149" w:rsidRDefault="00572A7B" w14:paraId="6C2E7EA4" w14:textId="77777777">
            <w:pPr>
              <w:pStyle w:val="TableParagraph"/>
              <w:spacing w:before="172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RUT:</w:t>
            </w:r>
          </w:p>
        </w:tc>
        <w:tc>
          <w:tcPr>
            <w:tcW w:w="5249" w:type="dxa"/>
            <w:tcMar/>
            <w:tcPrChange w:author="Javiera Zárate Martel" w:date="2025-07-09T16:37:39.321Z" w:id="2044022011">
              <w:tcPr>
                <w:tcW w:w="5873" w:type="dxa"/>
                <w:tcMar/>
              </w:tcPr>
            </w:tcPrChange>
          </w:tcPr>
          <w:p w:rsidRPr="00176959" w:rsidR="00572A7B" w:rsidP="002F1149" w:rsidRDefault="00572A7B" w14:paraId="4EBD5210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4A536C0C" w14:textId="77777777">
        <w:trPr>
          <w:trHeight w:val="300"/>
          <w:trPrChange w:author="Javiera Zárate Martel" w:date="2025-07-09T16:37:37.875Z" w16du:dateUtc="2025-07-09T16:37:37.875Z" w:id="719723458">
            <w:trPr>
              <w:trHeight w:val="300"/>
            </w:trPr>
          </w:trPrChange>
        </w:trPr>
        <w:tc>
          <w:tcPr>
            <w:tcW w:w="3540" w:type="dxa"/>
            <w:tcMar/>
            <w:tcPrChange w:author="Javiera Zárate Martel" w:date="2025-07-09T16:37:39.321Z" w:id="297311910">
              <w:tcPr>
                <w:tcW w:w="2916" w:type="dxa"/>
                <w:tcMar/>
              </w:tcPr>
            </w:tcPrChange>
          </w:tcPr>
          <w:p w:rsidRPr="00176959" w:rsidR="00572A7B" w:rsidP="002F1149" w:rsidRDefault="00572A7B" w14:paraId="79AC182A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Giro:</w:t>
            </w:r>
          </w:p>
        </w:tc>
        <w:tc>
          <w:tcPr>
            <w:tcW w:w="5249" w:type="dxa"/>
            <w:tcMar/>
            <w:tcPrChange w:author="Javiera Zárate Martel" w:date="2025-07-09T16:37:39.321Z" w:id="139446377">
              <w:tcPr>
                <w:tcW w:w="5873" w:type="dxa"/>
                <w:tcMar/>
              </w:tcPr>
            </w:tcPrChange>
          </w:tcPr>
          <w:p w:rsidRPr="00176959" w:rsidR="00572A7B" w:rsidP="002F1149" w:rsidRDefault="00572A7B" w14:paraId="5A27F79F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7A2B0002" w14:textId="77777777">
        <w:trPr>
          <w:trHeight w:val="300"/>
          <w:trPrChange w:author="Javiera Zárate Martel" w:date="2025-07-09T16:37:37.875Z" w16du:dateUtc="2025-07-09T16:37:37.875Z" w:id="870376746">
            <w:trPr>
              <w:trHeight w:val="300"/>
            </w:trPr>
          </w:trPrChange>
        </w:trPr>
        <w:tc>
          <w:tcPr>
            <w:tcW w:w="3540" w:type="dxa"/>
            <w:tcMar/>
            <w:tcPrChange w:author="Javiera Zárate Martel" w:date="2025-07-09T16:37:39.321Z" w:id="1688641558">
              <w:tcPr>
                <w:tcW w:w="2916" w:type="dxa"/>
                <w:tcMar/>
              </w:tcPr>
            </w:tcPrChange>
          </w:tcPr>
          <w:p w:rsidRPr="00176959" w:rsidR="00572A7B" w:rsidP="002F1149" w:rsidRDefault="00572A7B" w14:paraId="7D64E7AA" w14:textId="77777777">
            <w:pPr>
              <w:pStyle w:val="TableParagraph"/>
              <w:spacing w:before="47" w:line="247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 xml:space="preserve">Domicilio </w:t>
            </w:r>
            <w:r w:rsidRPr="00176959">
              <w:rPr>
                <w:rFonts w:ascii="Verdana" w:hAnsi="Verdana"/>
                <w:bCs/>
              </w:rPr>
              <w:t>(Calle/Número/Comuna):</w:t>
            </w:r>
          </w:p>
        </w:tc>
        <w:tc>
          <w:tcPr>
            <w:tcW w:w="5249" w:type="dxa"/>
            <w:tcMar/>
            <w:tcPrChange w:author="Javiera Zárate Martel" w:date="2025-07-09T16:37:39.321Z" w:id="106145416">
              <w:tcPr>
                <w:tcW w:w="5873" w:type="dxa"/>
                <w:tcMar/>
              </w:tcPr>
            </w:tcPrChange>
          </w:tcPr>
          <w:p w:rsidRPr="00176959" w:rsidR="00572A7B" w:rsidP="002F1149" w:rsidRDefault="00572A7B" w14:paraId="231866C3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B1F2D4A" w14:paraId="6403F655" w14:textId="77777777">
        <w:trPr>
          <w:trHeight w:val="300"/>
          <w:trPrChange w:author="Javiera Zárate Martel" w:date="2025-07-09T16:37:37.876Z" w16du:dateUtc="2025-07-09T16:37:37.876Z" w:id="1385216139">
            <w:trPr>
              <w:trHeight w:val="300"/>
            </w:trPr>
          </w:trPrChange>
        </w:trPr>
        <w:tc>
          <w:tcPr>
            <w:tcW w:w="3540" w:type="dxa"/>
            <w:tcMar/>
            <w:tcPrChange w:author="Javiera Zárate Martel" w:date="2025-07-09T16:37:39.321Z" w:id="2095040186">
              <w:tcPr>
                <w:tcW w:w="2916" w:type="dxa"/>
                <w:tcMar/>
              </w:tcPr>
            </w:tcPrChange>
          </w:tcPr>
          <w:p w:rsidRPr="00176959" w:rsidR="00572A7B" w:rsidP="002F1149" w:rsidRDefault="00572A7B" w14:paraId="5EAC3D44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Teléfono:</w:t>
            </w:r>
          </w:p>
        </w:tc>
        <w:tc>
          <w:tcPr>
            <w:tcW w:w="5249" w:type="dxa"/>
            <w:tcMar/>
            <w:tcPrChange w:author="Javiera Zárate Martel" w:date="2025-07-09T16:37:39.321Z" w:id="1295819817">
              <w:tcPr>
                <w:tcW w:w="5873" w:type="dxa"/>
                <w:tcMar/>
              </w:tcPr>
            </w:tcPrChange>
          </w:tcPr>
          <w:p w:rsidRPr="00176959" w:rsidR="00572A7B" w:rsidP="002F1149" w:rsidRDefault="00572A7B" w14:paraId="10B75351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:rsidRPr="00176959" w:rsidR="00572A7B" w:rsidP="008624B9" w:rsidRDefault="00572A7B" w14:paraId="34E704A2" w14:textId="2D66AD1D">
      <w:pPr>
        <w:pStyle w:val="Textoindependiente"/>
        <w:jc w:val="both"/>
        <w:rPr>
          <w:rFonts w:ascii="Verdana" w:hAnsi="Verdana"/>
          <w:w w:val="105"/>
          <w:sz w:val="20"/>
          <w:szCs w:val="20"/>
        </w:rPr>
      </w:pPr>
      <w:r w:rsidRPr="00176959">
        <w:rPr>
          <w:rFonts w:ascii="Verdana" w:hAnsi="Verdana"/>
          <w:w w:val="105"/>
          <w:sz w:val="20"/>
          <w:szCs w:val="20"/>
        </w:rPr>
        <w:t>*Los comparecientes serán responsables de completar adecuadamente este formulario y de la veracidad de la información entregada en el proceso de venta de bases, liberando al Ministerio de Transportes y Telecomunicaciones, a la Subsecretaría de Transportes y al DTPM de toda responsabilidad al respecto.</w:t>
      </w:r>
    </w:p>
    <w:p w:rsidRPr="00176959" w:rsidR="00C211C3" w:rsidP="00572A7B" w:rsidRDefault="00C211C3" w14:paraId="1D1712C0" w14:textId="77777777">
      <w:pPr>
        <w:pStyle w:val="Textoindependiente"/>
        <w:spacing w:before="219" w:line="288" w:lineRule="auto"/>
        <w:ind w:left="219"/>
        <w:jc w:val="both"/>
        <w:rPr>
          <w:rFonts w:ascii="Verdana" w:hAnsi="Verdana"/>
          <w:w w:val="105"/>
          <w:sz w:val="20"/>
          <w:szCs w:val="20"/>
        </w:rPr>
      </w:pPr>
    </w:p>
    <w:p w:rsidRPr="00176959" w:rsidR="00572A7B" w:rsidP="00572A7B" w:rsidRDefault="00572A7B" w14:paraId="0D2D4250" w14:textId="77777777">
      <w:pPr>
        <w:pStyle w:val="Textoindependiente"/>
        <w:spacing w:line="288" w:lineRule="auto"/>
        <w:ind w:left="221"/>
        <w:jc w:val="right"/>
        <w:rPr>
          <w:rFonts w:ascii="Verdana" w:hAnsi="Verdana"/>
          <w:w w:val="105"/>
          <w:sz w:val="22"/>
          <w:szCs w:val="22"/>
        </w:rPr>
      </w:pPr>
      <w:r w:rsidRPr="00176959">
        <w:rPr>
          <w:rFonts w:ascii="Verdana" w:hAnsi="Verdana"/>
          <w:w w:val="105"/>
          <w:sz w:val="22"/>
          <w:szCs w:val="22"/>
        </w:rPr>
        <w:t>_______________________________________________</w:t>
      </w:r>
    </w:p>
    <w:p w:rsidRPr="00176959" w:rsidR="004C4B62" w:rsidP="00176959" w:rsidRDefault="00572A7B" w14:paraId="046FFFAE" w14:textId="4513164F">
      <w:pPr>
        <w:jc w:val="right"/>
        <w:rPr>
          <w:rFonts w:ascii="Verdana" w:hAnsi="Verdana" w:cs="Cambria" w:eastAsiaTheme="minorHAnsi"/>
          <w:color w:val="000000"/>
          <w:lang w:eastAsia="en-US" w:bidi="ar-SA"/>
        </w:rPr>
      </w:pPr>
      <w:r w:rsidRPr="00176959">
        <w:rPr>
          <w:rFonts w:ascii="Verdana" w:hAnsi="Verdana"/>
          <w:w w:val="105"/>
        </w:rPr>
        <w:t>Firma del compareciente</w:t>
      </w:r>
    </w:p>
    <w:sectPr w:rsidRPr="00176959" w:rsidR="004C4B62" w:rsidSect="00176959">
      <w:headerReference w:type="default" r:id="rId10"/>
      <w:pgSz w:w="12240" w:h="15840" w:orient="portrait"/>
      <w:pgMar w:top="1417" w:right="170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F3D" w:rsidP="00E97C8D" w:rsidRDefault="00DB1F3D" w14:paraId="589211E6" w14:textId="77777777">
      <w:r>
        <w:separator/>
      </w:r>
    </w:p>
  </w:endnote>
  <w:endnote w:type="continuationSeparator" w:id="0">
    <w:p w:rsidR="00DB1F3D" w:rsidP="00E97C8D" w:rsidRDefault="00DB1F3D" w14:paraId="1091C5BF" w14:textId="77777777">
      <w:r>
        <w:continuationSeparator/>
      </w:r>
    </w:p>
  </w:endnote>
  <w:endnote w:type="continuationNotice" w:id="1">
    <w:p w:rsidR="00DB1F3D" w:rsidRDefault="00DB1F3D" w14:paraId="39D0C9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F3D" w:rsidP="00E97C8D" w:rsidRDefault="00DB1F3D" w14:paraId="31310918" w14:textId="77777777">
      <w:r>
        <w:separator/>
      </w:r>
    </w:p>
  </w:footnote>
  <w:footnote w:type="continuationSeparator" w:id="0">
    <w:p w:rsidR="00DB1F3D" w:rsidP="00E97C8D" w:rsidRDefault="00DB1F3D" w14:paraId="67DFA0A4" w14:textId="77777777">
      <w:r>
        <w:continuationSeparator/>
      </w:r>
    </w:p>
  </w:footnote>
  <w:footnote w:type="continuationNotice" w:id="1">
    <w:p w:rsidR="00DB1F3D" w:rsidRDefault="00DB1F3D" w14:paraId="10DF6DC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7EA1" w:rsidRDefault="0083227C" w14:textId="537E29E2" w14:paraId="1E8AE32E" w14:noSpellErr="1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76193489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679450" cy="710565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1974988637" name="Imagen 1974988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82A913">
          <wp:simplePos x="0" y="0"/>
          <wp:positionH relativeFrom="column">
            <wp:posOffset>-393808</wp:posOffset>
          </wp:positionH>
          <wp:positionV relativeFrom="paragraph">
            <wp:posOffset>-299684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203646936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4CEEC8BA"/>
    <w:lvl w:ilvl="0" w:tplc="13AC2C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hint="default" w:ascii="Wingdings" w:hAnsi="Wingdings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46138D"/>
    <w:multiLevelType w:val="hybridMultilevel"/>
    <w:tmpl w:val="87AC4FA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hint="default" w:eastAsia="Arial" w:cs="Arial" w:asciiTheme="majorHAnsi" w:hAnsiTheme="majorHAnsi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hint="default" w:ascii="Courier New" w:hAnsi="Courier New" w:eastAsia="Courier New" w:cs="Courier New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3980004">
    <w:abstractNumId w:val="6"/>
  </w:num>
  <w:num w:numId="2" w16cid:durableId="2080782028">
    <w:abstractNumId w:val="3"/>
  </w:num>
  <w:num w:numId="3" w16cid:durableId="2134707984">
    <w:abstractNumId w:val="4"/>
  </w:num>
  <w:num w:numId="4" w16cid:durableId="488641937">
    <w:abstractNumId w:val="1"/>
  </w:num>
  <w:num w:numId="5" w16cid:durableId="725105435">
    <w:abstractNumId w:val="7"/>
  </w:num>
  <w:num w:numId="6" w16cid:durableId="1472332297">
    <w:abstractNumId w:val="8"/>
  </w:num>
  <w:num w:numId="7" w16cid:durableId="406272987">
    <w:abstractNumId w:val="2"/>
  </w:num>
  <w:num w:numId="8" w16cid:durableId="1824659129">
    <w:abstractNumId w:val="0"/>
  </w:num>
  <w:num w:numId="9" w16cid:durableId="22711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27AB0"/>
    <w:rsid w:val="00035D40"/>
    <w:rsid w:val="00042DF9"/>
    <w:rsid w:val="000479BD"/>
    <w:rsid w:val="000A73AF"/>
    <w:rsid w:val="000A7F31"/>
    <w:rsid w:val="000B69C1"/>
    <w:rsid w:val="000C6448"/>
    <w:rsid w:val="000E0AFE"/>
    <w:rsid w:val="000E0E06"/>
    <w:rsid w:val="000E74CA"/>
    <w:rsid w:val="000F4DD9"/>
    <w:rsid w:val="00156175"/>
    <w:rsid w:val="00167998"/>
    <w:rsid w:val="0017196D"/>
    <w:rsid w:val="00175286"/>
    <w:rsid w:val="00176959"/>
    <w:rsid w:val="00196F87"/>
    <w:rsid w:val="001D288E"/>
    <w:rsid w:val="001E2EB5"/>
    <w:rsid w:val="001E4F13"/>
    <w:rsid w:val="001F2D2C"/>
    <w:rsid w:val="0020244D"/>
    <w:rsid w:val="0022545E"/>
    <w:rsid w:val="0023037C"/>
    <w:rsid w:val="0024324F"/>
    <w:rsid w:val="002478DB"/>
    <w:rsid w:val="00266019"/>
    <w:rsid w:val="00266B91"/>
    <w:rsid w:val="00295749"/>
    <w:rsid w:val="002A6645"/>
    <w:rsid w:val="002B08BC"/>
    <w:rsid w:val="002E334B"/>
    <w:rsid w:val="002E4FEF"/>
    <w:rsid w:val="0030101B"/>
    <w:rsid w:val="0030271F"/>
    <w:rsid w:val="00306644"/>
    <w:rsid w:val="00306DE5"/>
    <w:rsid w:val="0030708D"/>
    <w:rsid w:val="00311785"/>
    <w:rsid w:val="00327101"/>
    <w:rsid w:val="00331252"/>
    <w:rsid w:val="00334524"/>
    <w:rsid w:val="00334743"/>
    <w:rsid w:val="00343E80"/>
    <w:rsid w:val="00345030"/>
    <w:rsid w:val="003450BF"/>
    <w:rsid w:val="00352A87"/>
    <w:rsid w:val="00360003"/>
    <w:rsid w:val="0036794B"/>
    <w:rsid w:val="003975C6"/>
    <w:rsid w:val="003B19EB"/>
    <w:rsid w:val="003C39BA"/>
    <w:rsid w:val="003C4A1D"/>
    <w:rsid w:val="003F0F12"/>
    <w:rsid w:val="003F3696"/>
    <w:rsid w:val="00444D58"/>
    <w:rsid w:val="00480CAE"/>
    <w:rsid w:val="00485037"/>
    <w:rsid w:val="004859CD"/>
    <w:rsid w:val="004872DF"/>
    <w:rsid w:val="00487C8E"/>
    <w:rsid w:val="00497306"/>
    <w:rsid w:val="004A307B"/>
    <w:rsid w:val="004B738D"/>
    <w:rsid w:val="004C4B62"/>
    <w:rsid w:val="004D53B3"/>
    <w:rsid w:val="00507474"/>
    <w:rsid w:val="00507B4B"/>
    <w:rsid w:val="005108D8"/>
    <w:rsid w:val="00511198"/>
    <w:rsid w:val="00521A71"/>
    <w:rsid w:val="00553B54"/>
    <w:rsid w:val="005576D6"/>
    <w:rsid w:val="005601BB"/>
    <w:rsid w:val="0057097B"/>
    <w:rsid w:val="00572A7B"/>
    <w:rsid w:val="005872F5"/>
    <w:rsid w:val="005B0EFE"/>
    <w:rsid w:val="005F0B89"/>
    <w:rsid w:val="005F0FC4"/>
    <w:rsid w:val="006241CB"/>
    <w:rsid w:val="0063055E"/>
    <w:rsid w:val="00646B77"/>
    <w:rsid w:val="00655E33"/>
    <w:rsid w:val="00674166"/>
    <w:rsid w:val="00690531"/>
    <w:rsid w:val="006C1D2E"/>
    <w:rsid w:val="006C4028"/>
    <w:rsid w:val="006E14F9"/>
    <w:rsid w:val="006E7EA1"/>
    <w:rsid w:val="007201AF"/>
    <w:rsid w:val="007223AF"/>
    <w:rsid w:val="00723EB8"/>
    <w:rsid w:val="007405BC"/>
    <w:rsid w:val="00743159"/>
    <w:rsid w:val="00754B4D"/>
    <w:rsid w:val="00760137"/>
    <w:rsid w:val="0076305E"/>
    <w:rsid w:val="007652B4"/>
    <w:rsid w:val="0078450F"/>
    <w:rsid w:val="007904E3"/>
    <w:rsid w:val="007C4819"/>
    <w:rsid w:val="007D0732"/>
    <w:rsid w:val="007D0D4F"/>
    <w:rsid w:val="007E1793"/>
    <w:rsid w:val="007E3094"/>
    <w:rsid w:val="00802781"/>
    <w:rsid w:val="00822C51"/>
    <w:rsid w:val="00827ECB"/>
    <w:rsid w:val="0083227C"/>
    <w:rsid w:val="00835B2B"/>
    <w:rsid w:val="00841C4D"/>
    <w:rsid w:val="00842695"/>
    <w:rsid w:val="008624B9"/>
    <w:rsid w:val="00872A80"/>
    <w:rsid w:val="00887C31"/>
    <w:rsid w:val="008A51E8"/>
    <w:rsid w:val="008B03F0"/>
    <w:rsid w:val="008C3F1E"/>
    <w:rsid w:val="008C3FA3"/>
    <w:rsid w:val="008C5077"/>
    <w:rsid w:val="008D7D52"/>
    <w:rsid w:val="008E0865"/>
    <w:rsid w:val="008E1474"/>
    <w:rsid w:val="008E212A"/>
    <w:rsid w:val="00907745"/>
    <w:rsid w:val="00911268"/>
    <w:rsid w:val="00917EED"/>
    <w:rsid w:val="009208DA"/>
    <w:rsid w:val="009429A2"/>
    <w:rsid w:val="0094436A"/>
    <w:rsid w:val="00960459"/>
    <w:rsid w:val="00974E1B"/>
    <w:rsid w:val="00982DE6"/>
    <w:rsid w:val="00995DB7"/>
    <w:rsid w:val="009B3E86"/>
    <w:rsid w:val="009D307F"/>
    <w:rsid w:val="009E1B10"/>
    <w:rsid w:val="00A1724E"/>
    <w:rsid w:val="00A172F8"/>
    <w:rsid w:val="00A22567"/>
    <w:rsid w:val="00A24C7A"/>
    <w:rsid w:val="00A31D69"/>
    <w:rsid w:val="00A32051"/>
    <w:rsid w:val="00A34CD9"/>
    <w:rsid w:val="00A6758D"/>
    <w:rsid w:val="00A8418B"/>
    <w:rsid w:val="00A922F5"/>
    <w:rsid w:val="00AC2AA8"/>
    <w:rsid w:val="00AC3751"/>
    <w:rsid w:val="00AE0B51"/>
    <w:rsid w:val="00AF78D1"/>
    <w:rsid w:val="00B00D1D"/>
    <w:rsid w:val="00B15FBB"/>
    <w:rsid w:val="00B16DE5"/>
    <w:rsid w:val="00B271CF"/>
    <w:rsid w:val="00B5576A"/>
    <w:rsid w:val="00B61FED"/>
    <w:rsid w:val="00B82B78"/>
    <w:rsid w:val="00BA055C"/>
    <w:rsid w:val="00BB428C"/>
    <w:rsid w:val="00BC2456"/>
    <w:rsid w:val="00BC6A4C"/>
    <w:rsid w:val="00BC7B3D"/>
    <w:rsid w:val="00BF6FF3"/>
    <w:rsid w:val="00C0093F"/>
    <w:rsid w:val="00C211C3"/>
    <w:rsid w:val="00C56111"/>
    <w:rsid w:val="00C76252"/>
    <w:rsid w:val="00CA35A1"/>
    <w:rsid w:val="00CA3DB6"/>
    <w:rsid w:val="00CC3F2E"/>
    <w:rsid w:val="00CC5B7A"/>
    <w:rsid w:val="00CC6F92"/>
    <w:rsid w:val="00D3080F"/>
    <w:rsid w:val="00D41D37"/>
    <w:rsid w:val="00D53002"/>
    <w:rsid w:val="00D53DB1"/>
    <w:rsid w:val="00D54D7E"/>
    <w:rsid w:val="00D77B01"/>
    <w:rsid w:val="00D90025"/>
    <w:rsid w:val="00D9318E"/>
    <w:rsid w:val="00DB1F3D"/>
    <w:rsid w:val="00E049C5"/>
    <w:rsid w:val="00E11AE8"/>
    <w:rsid w:val="00E16DC0"/>
    <w:rsid w:val="00E24528"/>
    <w:rsid w:val="00E33207"/>
    <w:rsid w:val="00E35047"/>
    <w:rsid w:val="00E37CB7"/>
    <w:rsid w:val="00E400EB"/>
    <w:rsid w:val="00E50401"/>
    <w:rsid w:val="00E54765"/>
    <w:rsid w:val="00E57B02"/>
    <w:rsid w:val="00E96468"/>
    <w:rsid w:val="00E97C8D"/>
    <w:rsid w:val="00EC2DBA"/>
    <w:rsid w:val="00F104B0"/>
    <w:rsid w:val="00F26963"/>
    <w:rsid w:val="00F301D2"/>
    <w:rsid w:val="00F3429A"/>
    <w:rsid w:val="00F37C08"/>
    <w:rsid w:val="00F44C73"/>
    <w:rsid w:val="00F47413"/>
    <w:rsid w:val="00F6344B"/>
    <w:rsid w:val="00F73930"/>
    <w:rsid w:val="00F741ED"/>
    <w:rsid w:val="00F75C15"/>
    <w:rsid w:val="00F855AB"/>
    <w:rsid w:val="00FA05AA"/>
    <w:rsid w:val="00FA1146"/>
    <w:rsid w:val="00FA66D6"/>
    <w:rsid w:val="00FD232F"/>
    <w:rsid w:val="01F35167"/>
    <w:rsid w:val="074623C2"/>
    <w:rsid w:val="0B1F2D4A"/>
    <w:rsid w:val="123CA3F8"/>
    <w:rsid w:val="131B8564"/>
    <w:rsid w:val="147824FB"/>
    <w:rsid w:val="2C5BB0E0"/>
    <w:rsid w:val="3B7AE560"/>
    <w:rsid w:val="3BD349EC"/>
    <w:rsid w:val="439C6BA2"/>
    <w:rsid w:val="4594EA32"/>
    <w:rsid w:val="47E2123B"/>
    <w:rsid w:val="481C6C7B"/>
    <w:rsid w:val="4A030206"/>
    <w:rsid w:val="4F42995F"/>
    <w:rsid w:val="507A88F8"/>
    <w:rsid w:val="515F727B"/>
    <w:rsid w:val="55486B70"/>
    <w:rsid w:val="55A9F1E0"/>
    <w:rsid w:val="55B8129F"/>
    <w:rsid w:val="56198F0F"/>
    <w:rsid w:val="59C694D9"/>
    <w:rsid w:val="5AEABA41"/>
    <w:rsid w:val="61A84345"/>
    <w:rsid w:val="6A065FC2"/>
    <w:rsid w:val="6AC601F6"/>
    <w:rsid w:val="746DEED2"/>
    <w:rsid w:val="76488DAF"/>
    <w:rsid w:val="76886761"/>
    <w:rsid w:val="7941B384"/>
    <w:rsid w:val="7B35A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67F35CFD-066A-4753-9BD8-F095FCE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7C8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7C8D"/>
    <w:rPr>
      <w:rFonts w:ascii="Arial" w:hAnsi="Arial" w:eastAsia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DD9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4DD9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4DD9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9208DA"/>
    <w:rPr>
      <w:color w:val="605E5C"/>
      <w:shd w:val="clear" w:color="auto" w:fill="E1DFDD"/>
    </w:rPr>
  </w:style>
  <w:style w:type="paragraph" w:styleId="Default" w:customStyle="1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styleId="Mencionar">
    <w:name w:val="Mention"/>
    <w:basedOn w:val="Fuentedeprrafopredeter"/>
    <w:uiPriority w:val="99"/>
    <w:unhideWhenUsed/>
    <w:rsid w:val="007D0D4F"/>
    <w:rPr>
      <w:color w:val="2B579A"/>
      <w:shd w:val="clear" w:color="auto" w:fill="E1DFDD"/>
    </w:rPr>
  </w:style>
  <w:style w:type="table" w:styleId="TableNormal1" w:customStyle="1">
    <w:name w:val="Table Normal1"/>
    <w:uiPriority w:val="2"/>
    <w:semiHidden/>
    <w:unhideWhenUsed/>
    <w:qFormat/>
    <w:rsid w:val="000A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57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22C51"/>
    <w:pPr>
      <w:widowControl/>
      <w:autoSpaceDE/>
      <w:autoSpaceDN/>
    </w:pPr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95790-FD72-48F1-9E6E-1D975736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5603D-CF99-47E5-B9E7-218126D23E6E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customXml/itemProps3.xml><?xml version="1.0" encoding="utf-8"?>
<ds:datastoreItem xmlns:ds="http://schemas.openxmlformats.org/officeDocument/2006/customXml" ds:itemID="{0EC916D4-4D14-4705-863A-B8AB2541A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Santiago Larraín Barahona</dc:creator>
  <keywords/>
  <lastModifiedBy>Javiera Zárate Martel</lastModifiedBy>
  <revision>6</revision>
  <lastPrinted>2025-03-14T12:22:00.0000000Z</lastPrinted>
  <dcterms:created xsi:type="dcterms:W3CDTF">2025-03-18T14:05:00.0000000Z</dcterms:created>
  <dcterms:modified xsi:type="dcterms:W3CDTF">2025-07-09T16:38:32.1236011Z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